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7E999" w14:textId="77777777"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Утвержден </w:t>
      </w:r>
    </w:p>
    <w:p w14:paraId="0B19786A" w14:textId="77777777" w:rsidR="00753BBF" w:rsidRPr="00753BBF" w:rsidRDefault="00910A50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Решением Комиссии</w:t>
      </w:r>
      <w:r w:rsidR="009808A3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753BBF" w:rsidRPr="00753BBF">
        <w:rPr>
          <w:rFonts w:ascii="Arial Narrow" w:hAnsi="Arial Narrow" w:cs="Times New Roman"/>
          <w:b/>
          <w:sz w:val="28"/>
          <w:szCs w:val="28"/>
        </w:rPr>
        <w:t xml:space="preserve">по </w:t>
      </w:r>
      <w:r>
        <w:rPr>
          <w:rFonts w:ascii="Arial Narrow" w:hAnsi="Arial Narrow" w:cs="Times New Roman"/>
          <w:b/>
          <w:sz w:val="28"/>
          <w:szCs w:val="28"/>
        </w:rPr>
        <w:t>ЖКХ</w:t>
      </w:r>
    </w:p>
    <w:p w14:paraId="6B2D2836" w14:textId="77777777" w:rsidR="00753BBF" w:rsidRDefault="00C138C9" w:rsidP="0091354C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Протокол от 18.06.2024</w:t>
      </w:r>
      <w:r w:rsidR="00753BBF" w:rsidRPr="00753BBF">
        <w:rPr>
          <w:rFonts w:ascii="Arial Narrow" w:hAnsi="Arial Narrow" w:cs="Times New Roman"/>
          <w:b/>
          <w:sz w:val="28"/>
          <w:szCs w:val="28"/>
        </w:rPr>
        <w:t xml:space="preserve"> г. № </w:t>
      </w:r>
      <w:r w:rsidR="00753BBF">
        <w:rPr>
          <w:rFonts w:ascii="Arial Narrow" w:hAnsi="Arial Narrow" w:cs="Times New Roman"/>
          <w:b/>
          <w:sz w:val="28"/>
          <w:szCs w:val="28"/>
        </w:rPr>
        <w:t>_</w:t>
      </w:r>
      <w:r>
        <w:rPr>
          <w:rFonts w:ascii="Arial Narrow" w:hAnsi="Arial Narrow" w:cs="Times New Roman"/>
          <w:b/>
          <w:sz w:val="28"/>
          <w:szCs w:val="28"/>
        </w:rPr>
        <w:t>01/24</w:t>
      </w:r>
      <w:r w:rsidR="00753BBF">
        <w:rPr>
          <w:rFonts w:ascii="Arial Narrow" w:hAnsi="Arial Narrow" w:cs="Times New Roman"/>
          <w:b/>
          <w:sz w:val="28"/>
          <w:szCs w:val="28"/>
        </w:rPr>
        <w:t>_</w:t>
      </w:r>
    </w:p>
    <w:p w14:paraId="3E6C982D" w14:textId="77777777" w:rsidR="0091354C" w:rsidRDefault="0091354C" w:rsidP="0091354C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</w:p>
    <w:p w14:paraId="6716DA3A" w14:textId="77777777" w:rsidR="00AB35B9" w:rsidRPr="0091354C" w:rsidRDefault="005664B1" w:rsidP="0091354C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>ПЛАН РАБОТЫ НА 20</w:t>
      </w:r>
      <w:r w:rsidR="00A730F6" w:rsidRPr="00CD17AA">
        <w:rPr>
          <w:rFonts w:ascii="Arial Narrow" w:hAnsi="Arial Narrow" w:cs="Times New Roman"/>
          <w:b/>
          <w:sz w:val="28"/>
          <w:szCs w:val="28"/>
        </w:rPr>
        <w:t>2</w:t>
      </w:r>
      <w:r w:rsidR="00C138C9">
        <w:rPr>
          <w:rFonts w:ascii="Arial Narrow" w:hAnsi="Arial Narrow" w:cs="Times New Roman"/>
          <w:b/>
          <w:sz w:val="28"/>
          <w:szCs w:val="28"/>
        </w:rPr>
        <w:t>4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ГОД</w:t>
      </w:r>
      <w:r w:rsidR="00932C57" w:rsidRPr="00734386">
        <w:rPr>
          <w:rFonts w:asciiTheme="minorHAnsi" w:hAnsiTheme="minorHAnsi" w:cstheme="minorHAnsi"/>
          <w:sz w:val="26"/>
          <w:szCs w:val="26"/>
        </w:rPr>
        <w:t xml:space="preserve"> </w:t>
      </w: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789"/>
        <w:gridCol w:w="1275"/>
        <w:gridCol w:w="1767"/>
        <w:gridCol w:w="2138"/>
      </w:tblGrid>
      <w:tr w:rsidR="00F00AFF" w:rsidRPr="00CD17AA" w14:paraId="1F4D41D6" w14:textId="77777777" w:rsidTr="00BD7B63">
        <w:trPr>
          <w:trHeight w:val="572"/>
          <w:tblHeader/>
          <w:jc w:val="right"/>
        </w:trPr>
        <w:tc>
          <w:tcPr>
            <w:tcW w:w="120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EC1C7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8789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DFEA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1275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C7C9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1767" w:type="dxa"/>
            <w:shd w:val="clear" w:color="auto" w:fill="A6A6A6"/>
            <w:vAlign w:val="center"/>
          </w:tcPr>
          <w:p w14:paraId="0DEB3134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2138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60CD" w14:textId="77777777" w:rsidR="00F00AFF" w:rsidRPr="000B42AA" w:rsidRDefault="00D46316" w:rsidP="00D4631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7159C5" w:rsidRPr="007159C5" w14:paraId="3FFB2E88" w14:textId="77777777" w:rsidTr="00BD7B63">
        <w:trPr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6C68" w14:textId="77777777" w:rsidR="0016301A" w:rsidRPr="009808A3" w:rsidRDefault="00C138C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Июнь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BE6E" w14:textId="77777777" w:rsidR="0016301A" w:rsidRPr="009808A3" w:rsidRDefault="0091354C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Установочное </w:t>
            </w:r>
            <w:r w:rsidR="00C138C9">
              <w:rPr>
                <w:rFonts w:ascii="Arial Narrow" w:hAnsi="Arial Narrow" w:cs="Times New Roman"/>
                <w:szCs w:val="24"/>
              </w:rPr>
              <w:t>заседание Комиссии</w:t>
            </w:r>
            <w:r w:rsidR="009808A3" w:rsidRPr="009808A3"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4420" w14:textId="77777777" w:rsidR="0016301A" w:rsidRPr="007159C5" w:rsidRDefault="00496817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  <w:r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  <w:t>Москва</w:t>
            </w:r>
          </w:p>
        </w:tc>
        <w:tc>
          <w:tcPr>
            <w:tcW w:w="1767" w:type="dxa"/>
            <w:shd w:val="clear" w:color="auto" w:fill="auto"/>
          </w:tcPr>
          <w:p w14:paraId="09124204" w14:textId="77777777" w:rsidR="0016301A" w:rsidRPr="00324E8F" w:rsidRDefault="00C138C9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C138C9">
              <w:rPr>
                <w:rFonts w:ascii="Arial Narrow" w:hAnsi="Arial Narrow" w:cs="Times New Roman"/>
                <w:color w:val="000000" w:themeColor="text1"/>
                <w:szCs w:val="24"/>
              </w:rPr>
              <w:t>Комиссия по ЖКХ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4462" w14:textId="77777777" w:rsidR="0016301A" w:rsidRPr="007159C5" w:rsidRDefault="0016301A" w:rsidP="00CD17AA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</w:tr>
      <w:tr w:rsidR="00CD17AA" w:rsidRPr="00CD17AA" w14:paraId="57DB798B" w14:textId="77777777" w:rsidTr="00BD7B63">
        <w:trPr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E376" w14:textId="77777777" w:rsidR="00CD17AA" w:rsidRPr="000B42AA" w:rsidRDefault="00C138C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Июль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E75A" w14:textId="77777777" w:rsidR="00CD17AA" w:rsidRPr="006257B1" w:rsidRDefault="006257B1" w:rsidP="006257B1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- </w:t>
            </w:r>
            <w:r w:rsidR="004B7C60" w:rsidRPr="006257B1">
              <w:rPr>
                <w:rFonts w:ascii="Arial Narrow" w:hAnsi="Arial Narrow" w:cs="Times New Roman"/>
              </w:rPr>
              <w:t>Формирование плана-графика работы по направлениям  деятельности  Комиссии по ЖКХ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5E75" w14:textId="77777777" w:rsidR="00CD17AA" w:rsidRPr="000B42AA" w:rsidRDefault="00496817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Онлайн</w:t>
            </w:r>
          </w:p>
        </w:tc>
        <w:tc>
          <w:tcPr>
            <w:tcW w:w="1767" w:type="dxa"/>
            <w:shd w:val="clear" w:color="auto" w:fill="auto"/>
          </w:tcPr>
          <w:p w14:paraId="49C28485" w14:textId="77777777" w:rsidR="00CD17AA" w:rsidRPr="003917F0" w:rsidRDefault="00CD17AA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D03C" w14:textId="77777777" w:rsidR="00CD17AA" w:rsidRPr="000B42AA" w:rsidRDefault="00CD17AA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2882FC15" w14:textId="77777777" w:rsidTr="00BD7B63">
        <w:trPr>
          <w:trHeight w:val="959"/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2AAFB" w14:textId="77777777" w:rsidR="009808A3" w:rsidRPr="000B42AA" w:rsidRDefault="00C138C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Август</w:t>
            </w: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1EB9" w14:textId="77777777" w:rsidR="009808A3" w:rsidRPr="00932C57" w:rsidRDefault="006257B1" w:rsidP="00932C57">
            <w:pPr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- </w:t>
            </w:r>
            <w:r w:rsidR="00932C57" w:rsidRPr="00932C57">
              <w:rPr>
                <w:rFonts w:ascii="Arial Narrow" w:hAnsi="Arial Narrow" w:cs="Arial"/>
                <w:szCs w:val="24"/>
              </w:rPr>
              <w:t>9-10 августа, Челябинск. Проведение в рамках Форума "Строительство" круглого стола на тему «Кадры в строительстве». Участники – строительные компании области, ВУЗы, стройотряды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7A3F" w14:textId="77777777" w:rsidR="009808A3" w:rsidRPr="000B42AA" w:rsidRDefault="00496817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Челябинск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F2F90F6" w14:textId="77777777" w:rsidR="009808A3" w:rsidRPr="003917F0" w:rsidRDefault="00C138C9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C138C9">
              <w:rPr>
                <w:rFonts w:ascii="Arial Narrow" w:hAnsi="Arial Narrow" w:cs="Times New Roman"/>
                <w:color w:val="000000" w:themeColor="text1"/>
                <w:szCs w:val="24"/>
              </w:rPr>
              <w:t>Комиссия по ЖКХ</w:t>
            </w: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118C" w14:textId="66078093" w:rsidR="009808A3" w:rsidRPr="000B42AA" w:rsidRDefault="00932C57" w:rsidP="00E317C9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Совместно с Комитетом</w:t>
            </w:r>
            <w:r w:rsidRPr="00932C57">
              <w:rPr>
                <w:rFonts w:ascii="Arial Narrow" w:hAnsi="Arial Narrow" w:cs="Times New Roman"/>
                <w:szCs w:val="24"/>
              </w:rPr>
              <w:t xml:space="preserve"> по строительству</w:t>
            </w:r>
            <w:r w:rsidR="00E317C9">
              <w:rPr>
                <w:rFonts w:ascii="Arial Narrow" w:hAnsi="Arial Narrow" w:cs="Times New Roman"/>
                <w:szCs w:val="24"/>
              </w:rPr>
              <w:t xml:space="preserve"> региональным отделением</w:t>
            </w:r>
            <w:r w:rsidRPr="00932C57">
              <w:rPr>
                <w:rFonts w:ascii="Arial Narrow" w:hAnsi="Arial Narrow" w:cs="Times New Roman"/>
                <w:szCs w:val="24"/>
              </w:rPr>
              <w:t xml:space="preserve"> </w:t>
            </w:r>
            <w:del w:id="0" w:author="Валерия Аникеева" w:date="2024-06-25T16:52:00Z">
              <w:r w:rsidDel="00E317C9">
                <w:rPr>
                  <w:rFonts w:ascii="Arial Narrow" w:hAnsi="Arial Narrow" w:cs="Times New Roman"/>
                  <w:szCs w:val="24"/>
                </w:rPr>
                <w:delText xml:space="preserve"> </w:delText>
              </w:r>
            </w:del>
            <w:r w:rsidR="00E317C9">
              <w:rPr>
                <w:rFonts w:ascii="Arial Narrow" w:hAnsi="Arial Narrow" w:cs="Times New Roman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Cs w:val="24"/>
              </w:rPr>
              <w:t>«</w:t>
            </w:r>
            <w:r w:rsidR="005434F6" w:rsidRPr="00932C57">
              <w:rPr>
                <w:rFonts w:ascii="Arial Narrow" w:hAnsi="Arial Narrow" w:cs="Times New Roman"/>
                <w:szCs w:val="24"/>
              </w:rPr>
              <w:t>ОПОРЫ</w:t>
            </w:r>
            <w:r w:rsidR="005434F6">
              <w:rPr>
                <w:rFonts w:ascii="Arial Narrow" w:hAnsi="Arial Narrow" w:cs="Times New Roman"/>
                <w:szCs w:val="24"/>
              </w:rPr>
              <w:t xml:space="preserve"> РОССИИ</w:t>
            </w:r>
            <w:r>
              <w:rPr>
                <w:rFonts w:ascii="Arial Narrow" w:hAnsi="Arial Narrow" w:cs="Times New Roman"/>
                <w:szCs w:val="24"/>
              </w:rPr>
              <w:t>»</w:t>
            </w:r>
          </w:p>
        </w:tc>
      </w:tr>
      <w:tr w:rsidR="009808A3" w:rsidRPr="00CD17AA" w14:paraId="56D17333" w14:textId="77777777" w:rsidTr="00BD7B63">
        <w:trPr>
          <w:trHeight w:val="408"/>
          <w:jc w:val="right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D6B66" w14:textId="77777777" w:rsidR="00C138C9" w:rsidRPr="000B42AA" w:rsidRDefault="00C138C9" w:rsidP="00C138C9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Сентябрь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039E" w14:textId="77777777" w:rsidR="009808A3" w:rsidRDefault="006257B1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- Р</w:t>
            </w:r>
            <w:r w:rsidR="00932C57" w:rsidRPr="00932C57">
              <w:rPr>
                <w:rFonts w:ascii="Arial Narrow" w:hAnsi="Arial Narrow" w:cs="Times New Roman"/>
                <w:szCs w:val="24"/>
              </w:rPr>
              <w:t>асширенное заседание Комиссии</w:t>
            </w:r>
          </w:p>
          <w:p w14:paraId="4D3D9CE3" w14:textId="77777777" w:rsidR="006257B1" w:rsidRDefault="006257B1" w:rsidP="006257B1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- Участие в форуме: </w:t>
            </w:r>
            <w:r w:rsidRPr="006257B1">
              <w:rPr>
                <w:rFonts w:ascii="Arial Narrow" w:hAnsi="Arial Narrow" w:cs="Times New Roman"/>
                <w:szCs w:val="24"/>
              </w:rPr>
              <w:t>«Молодой специалист- строитель будущего»</w:t>
            </w:r>
            <w:r>
              <w:rPr>
                <w:rFonts w:ascii="Arial Narrow" w:hAnsi="Arial Narrow" w:cs="Times New Roman"/>
                <w:szCs w:val="24"/>
              </w:rPr>
              <w:t xml:space="preserve"> </w:t>
            </w:r>
          </w:p>
          <w:p w14:paraId="4FB89E29" w14:textId="77777777" w:rsidR="00415DF1" w:rsidRDefault="006257B1" w:rsidP="006257B1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6257B1">
              <w:rPr>
                <w:rFonts w:ascii="Arial Narrow" w:hAnsi="Arial Narrow" w:cs="Times New Roman"/>
                <w:szCs w:val="24"/>
              </w:rPr>
              <w:t>10 -</w:t>
            </w:r>
            <w:r>
              <w:rPr>
                <w:rFonts w:ascii="Arial Narrow" w:hAnsi="Arial Narrow" w:cs="Times New Roman"/>
                <w:szCs w:val="24"/>
              </w:rPr>
              <w:t xml:space="preserve"> 11 сентября г.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Южно-сахалинск</w:t>
            </w:r>
            <w:proofErr w:type="spellEnd"/>
          </w:p>
          <w:p w14:paraId="789861BC" w14:textId="77777777" w:rsidR="006257B1" w:rsidRDefault="006257B1" w:rsidP="006257B1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6257B1">
              <w:rPr>
                <w:rFonts w:ascii="Arial Narrow" w:hAnsi="Arial Narrow" w:cs="Times New Roman"/>
                <w:szCs w:val="24"/>
              </w:rPr>
              <w:t>19 - 20 сентября 2024</w:t>
            </w:r>
            <w:r>
              <w:rPr>
                <w:rFonts w:ascii="Arial Narrow" w:hAnsi="Arial Narrow" w:cs="Times New Roman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г.Пенза</w:t>
            </w:r>
            <w:proofErr w:type="spellEnd"/>
          </w:p>
          <w:p w14:paraId="08EA5725" w14:textId="1B15FA44" w:rsidR="00415DF1" w:rsidRPr="000B42AA" w:rsidRDefault="00415DF1" w:rsidP="00415DF1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10 – 14 сентября </w:t>
            </w:r>
            <w:r w:rsidRPr="00415DF1">
              <w:rPr>
                <w:rFonts w:ascii="Arial Narrow" w:hAnsi="Arial Narrow" w:cs="Times New Roman"/>
                <w:szCs w:val="24"/>
              </w:rPr>
              <w:t>Съезд лидеров «ОПОРЫ РОССИИ»</w:t>
            </w:r>
            <w:r>
              <w:rPr>
                <w:rFonts w:ascii="Arial Narrow" w:hAnsi="Arial Narrow" w:cs="Times New Roman"/>
                <w:szCs w:val="24"/>
              </w:rPr>
              <w:t xml:space="preserve"> Владивосток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E502" w14:textId="77777777" w:rsidR="009808A3" w:rsidRPr="000B42AA" w:rsidRDefault="00496817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РФ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74AE8" w14:textId="77777777" w:rsidR="009808A3" w:rsidRPr="00324E8F" w:rsidRDefault="00C138C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C138C9">
              <w:rPr>
                <w:rFonts w:ascii="Arial Narrow" w:hAnsi="Arial Narrow" w:cs="Times New Roman"/>
                <w:color w:val="000000" w:themeColor="text1"/>
                <w:szCs w:val="24"/>
              </w:rPr>
              <w:t>Комиссия по ЖКХ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5D34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C138C9" w:rsidRPr="00CD17AA" w14:paraId="4B811F8F" w14:textId="77777777" w:rsidTr="00BD7B63">
        <w:trPr>
          <w:trHeight w:val="150"/>
          <w:jc w:val="right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472A" w14:textId="77777777" w:rsidR="00C138C9" w:rsidRDefault="00C138C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Октябрь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F5B8" w14:textId="77777777" w:rsidR="00C138C9" w:rsidRDefault="006257B1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- </w:t>
            </w:r>
            <w:r w:rsidR="00932C57" w:rsidRPr="00932C57">
              <w:rPr>
                <w:rFonts w:ascii="Arial Narrow" w:hAnsi="Arial Narrow" w:cs="Times New Roman"/>
                <w:szCs w:val="24"/>
              </w:rPr>
              <w:t>21-25 октября, Москва. Участие членов комитета в рабочей программе Московского Всероссийского жилищного конгресса</w:t>
            </w:r>
          </w:p>
          <w:p w14:paraId="4BE2570E" w14:textId="77777777" w:rsidR="006257B1" w:rsidRDefault="006257B1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- </w:t>
            </w:r>
            <w:r w:rsidRPr="006257B1">
              <w:rPr>
                <w:rFonts w:ascii="Arial Narrow" w:hAnsi="Arial Narrow" w:cs="Times New Roman"/>
                <w:szCs w:val="24"/>
              </w:rPr>
              <w:t>Участие в форуме: «Молодой специалист- строитель будущего»</w:t>
            </w:r>
          </w:p>
          <w:p w14:paraId="45328B4D" w14:textId="77777777" w:rsidR="006257B1" w:rsidRDefault="006257B1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15-16 октября Петропавловск-Камчатский</w:t>
            </w:r>
          </w:p>
          <w:p w14:paraId="3F16F34C" w14:textId="77777777" w:rsidR="006257B1" w:rsidRDefault="006257B1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29 - 30 октября Томск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7AC8" w14:textId="77777777" w:rsidR="00C138C9" w:rsidRPr="000B42AA" w:rsidRDefault="00496817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РФ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33222" w14:textId="77777777" w:rsidR="00C138C9" w:rsidRPr="00324E8F" w:rsidRDefault="00C138C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C138C9">
              <w:rPr>
                <w:rFonts w:ascii="Arial Narrow" w:hAnsi="Arial Narrow" w:cs="Times New Roman"/>
                <w:color w:val="000000" w:themeColor="text1"/>
                <w:szCs w:val="24"/>
              </w:rPr>
              <w:t>Комиссия по ЖКХ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1658" w14:textId="77777777" w:rsidR="00C138C9" w:rsidRPr="000B42AA" w:rsidRDefault="00C138C9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C138C9" w:rsidRPr="00CD17AA" w14:paraId="130DF845" w14:textId="77777777" w:rsidTr="00BD7B63">
        <w:trPr>
          <w:trHeight w:val="80"/>
          <w:jc w:val="right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98E0" w14:textId="77777777" w:rsidR="00C138C9" w:rsidRDefault="00C138C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Ноябрь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9A0BE" w14:textId="77777777" w:rsidR="00C138C9" w:rsidRDefault="006257B1" w:rsidP="008F5A6D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- </w:t>
            </w:r>
            <w:r w:rsidR="008F5A6D" w:rsidRPr="008F5A6D">
              <w:rPr>
                <w:rFonts w:ascii="Arial Narrow" w:hAnsi="Arial Narrow" w:cs="Times New Roman"/>
                <w:szCs w:val="24"/>
              </w:rPr>
              <w:t>Круглый стол на тему «Управление МКД». Участники – ассоциация УК, ОС при ГЖИ, ГЖИ, подрядные организации</w:t>
            </w:r>
          </w:p>
          <w:p w14:paraId="56E86AEB" w14:textId="77777777" w:rsidR="006257B1" w:rsidRDefault="006257B1" w:rsidP="008F5A6D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- </w:t>
            </w:r>
            <w:r w:rsidRPr="006257B1">
              <w:rPr>
                <w:rFonts w:ascii="Arial Narrow" w:hAnsi="Arial Narrow" w:cs="Times New Roman"/>
                <w:szCs w:val="24"/>
              </w:rPr>
              <w:t>Участие в форуме: «Молодой специалист- строитель будущего»</w:t>
            </w:r>
          </w:p>
          <w:p w14:paraId="2D5AA7AB" w14:textId="77777777" w:rsidR="006257B1" w:rsidRDefault="006257B1" w:rsidP="008F5A6D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12 - 13 ноября Владикавказ</w:t>
            </w:r>
          </w:p>
          <w:p w14:paraId="09DF0CFD" w14:textId="77777777" w:rsidR="006257B1" w:rsidRDefault="006257B1" w:rsidP="008F5A6D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26 - 27 ноября Самара, Красноярск</w:t>
            </w:r>
          </w:p>
          <w:p w14:paraId="4D01EC6C" w14:textId="5E7304E8" w:rsidR="00424B59" w:rsidRDefault="00424B59" w:rsidP="008F5A6D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- </w:t>
            </w:r>
            <w:r w:rsidRPr="00424B59">
              <w:rPr>
                <w:rFonts w:ascii="Arial Narrow" w:hAnsi="Arial Narrow" w:cs="Times New Roman"/>
                <w:szCs w:val="24"/>
              </w:rPr>
              <w:t>Участие в мероприятии Комитета «ОПОРЫ РОССИИ» по жилищной политике и управлению недвижимостью по обсуждению вопросов совершенствования законодательства</w:t>
            </w:r>
            <w:r w:rsidR="005434F6">
              <w:rPr>
                <w:rFonts w:ascii="Arial Narrow" w:hAnsi="Arial Narrow" w:cs="Times New Roman"/>
                <w:szCs w:val="24"/>
              </w:rPr>
              <w:t>,</w:t>
            </w:r>
            <w:r w:rsidRPr="00424B59">
              <w:rPr>
                <w:rFonts w:ascii="Arial Narrow" w:hAnsi="Arial Narrow" w:cs="Times New Roman"/>
                <w:szCs w:val="24"/>
              </w:rPr>
              <w:t xml:space="preserve"> регулирующего перевод жилых помещений в нежилые и работу с перепланировками и реконструкциями.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D302" w14:textId="77777777" w:rsidR="00C138C9" w:rsidRPr="000B42AA" w:rsidRDefault="00496817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РФ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6E385" w14:textId="77777777" w:rsidR="00C138C9" w:rsidRPr="00324E8F" w:rsidRDefault="00C138C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C138C9">
              <w:rPr>
                <w:rFonts w:ascii="Arial Narrow" w:hAnsi="Arial Narrow" w:cs="Times New Roman"/>
                <w:color w:val="000000" w:themeColor="text1"/>
                <w:szCs w:val="24"/>
              </w:rPr>
              <w:t>Комиссия по ЖКХ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3F74" w14:textId="028715B7" w:rsidR="00C138C9" w:rsidRDefault="008F5A6D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Совместно с Комитетом</w:t>
            </w:r>
            <w:r w:rsidRPr="008F5A6D">
              <w:rPr>
                <w:rFonts w:ascii="Arial Narrow" w:hAnsi="Arial Narrow" w:cs="Times New Roman"/>
                <w:szCs w:val="24"/>
              </w:rPr>
              <w:t xml:space="preserve"> по строительству федеральной </w:t>
            </w:r>
            <w:r>
              <w:rPr>
                <w:rFonts w:ascii="Arial Narrow" w:hAnsi="Arial Narrow" w:cs="Times New Roman"/>
                <w:szCs w:val="24"/>
              </w:rPr>
              <w:t>«</w:t>
            </w:r>
            <w:r w:rsidR="00E317C9">
              <w:rPr>
                <w:rFonts w:ascii="Arial Narrow" w:hAnsi="Arial Narrow" w:cs="Times New Roman"/>
                <w:szCs w:val="24"/>
              </w:rPr>
              <w:t>ОПОРЫ РОССИИ</w:t>
            </w:r>
            <w:r>
              <w:rPr>
                <w:rFonts w:ascii="Arial Narrow" w:hAnsi="Arial Narrow" w:cs="Times New Roman"/>
                <w:szCs w:val="24"/>
              </w:rPr>
              <w:t>»</w:t>
            </w:r>
          </w:p>
          <w:p w14:paraId="757632AF" w14:textId="77777777" w:rsidR="00424B59" w:rsidRDefault="00424B59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  <w:p w14:paraId="528352D8" w14:textId="5C716B70" w:rsidR="00424B59" w:rsidRPr="000B42AA" w:rsidRDefault="00424B59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Совместно с </w:t>
            </w:r>
            <w:r w:rsidR="00E317C9">
              <w:rPr>
                <w:rFonts w:ascii="Arial Narrow" w:hAnsi="Arial Narrow" w:cs="Times New Roman"/>
                <w:szCs w:val="24"/>
              </w:rPr>
              <w:t>Комитетом</w:t>
            </w:r>
            <w:ins w:id="1" w:author="Реут Екатерина" w:date="2024-06-17T10:36:00Z">
              <w:r w:rsidR="005434F6" w:rsidRPr="00424B59">
                <w:rPr>
                  <w:rFonts w:ascii="Arial Narrow" w:hAnsi="Arial Narrow" w:cs="Times New Roman"/>
                  <w:szCs w:val="24"/>
                </w:rPr>
                <w:t xml:space="preserve"> </w:t>
              </w:r>
            </w:ins>
            <w:r w:rsidRPr="00424B59">
              <w:rPr>
                <w:rFonts w:ascii="Arial Narrow" w:hAnsi="Arial Narrow" w:cs="Times New Roman"/>
                <w:szCs w:val="24"/>
              </w:rPr>
              <w:t>«ОПОРЫ РОССИИ» по жилищной политике и управлению недвижимостью</w:t>
            </w:r>
          </w:p>
        </w:tc>
      </w:tr>
      <w:tr w:rsidR="00C138C9" w:rsidRPr="00CD17AA" w14:paraId="243FDD44" w14:textId="77777777" w:rsidTr="00BD7B63">
        <w:trPr>
          <w:trHeight w:val="180"/>
          <w:jc w:val="right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A33B4" w14:textId="77777777" w:rsidR="00C138C9" w:rsidRDefault="00C138C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Декабрь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428E" w14:textId="77777777" w:rsidR="00C138C9" w:rsidRDefault="006257B1" w:rsidP="008F5A6D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- </w:t>
            </w:r>
            <w:r w:rsidR="008F5A6D">
              <w:rPr>
                <w:rFonts w:ascii="Arial Narrow" w:hAnsi="Arial Narrow" w:cs="Times New Roman"/>
                <w:szCs w:val="24"/>
              </w:rPr>
              <w:t>Итоговая встреча Комиссии</w:t>
            </w:r>
            <w:r w:rsidR="008F5A6D" w:rsidRPr="008F5A6D">
              <w:rPr>
                <w:rFonts w:ascii="Arial Narrow" w:hAnsi="Arial Narrow" w:cs="Times New Roman"/>
                <w:szCs w:val="24"/>
              </w:rPr>
              <w:t xml:space="preserve"> по</w:t>
            </w:r>
            <w:r w:rsidR="008F5A6D">
              <w:rPr>
                <w:rFonts w:ascii="Arial Narrow" w:hAnsi="Arial Narrow" w:cs="Times New Roman"/>
                <w:szCs w:val="24"/>
              </w:rPr>
              <w:t xml:space="preserve"> ЖКХ</w:t>
            </w:r>
            <w:r w:rsidR="008F5A6D" w:rsidRPr="008F5A6D">
              <w:rPr>
                <w:rFonts w:ascii="Arial Narrow" w:hAnsi="Arial Narrow" w:cs="Times New Roman"/>
                <w:szCs w:val="24"/>
              </w:rPr>
              <w:t>. Подведение итогов 2024 года и обсуждение планов на 2025 год.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03FA" w14:textId="77777777" w:rsidR="00C138C9" w:rsidRPr="000B42AA" w:rsidRDefault="00C138C9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13EC0" w14:textId="77777777" w:rsidR="00C138C9" w:rsidRPr="00324E8F" w:rsidRDefault="00C138C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C138C9">
              <w:rPr>
                <w:rFonts w:ascii="Arial Narrow" w:hAnsi="Arial Narrow" w:cs="Times New Roman"/>
                <w:color w:val="000000" w:themeColor="text1"/>
                <w:szCs w:val="24"/>
              </w:rPr>
              <w:t>Комиссия по ЖКХ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16AF" w14:textId="77777777" w:rsidR="00C138C9" w:rsidRPr="000B42AA" w:rsidRDefault="00C138C9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08EE0684" w14:textId="77777777" w:rsidTr="00BD7B63">
        <w:trPr>
          <w:trHeight w:val="4230"/>
          <w:jc w:val="right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3B31" w14:textId="77777777" w:rsidR="009808A3" w:rsidRPr="000B42AA" w:rsidRDefault="00C138C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постоянно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9733" w14:textId="77777777" w:rsidR="009808A3" w:rsidRDefault="00F26489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1. </w:t>
            </w:r>
            <w:r w:rsidR="00C138C9">
              <w:rPr>
                <w:rFonts w:ascii="Arial Narrow" w:hAnsi="Arial Narrow" w:cs="Times New Roman"/>
                <w:szCs w:val="24"/>
              </w:rPr>
              <w:t>Формирование</w:t>
            </w:r>
            <w:r w:rsidR="00324E8F">
              <w:rPr>
                <w:rFonts w:ascii="Arial Narrow" w:hAnsi="Arial Narrow" w:cs="Times New Roman"/>
                <w:szCs w:val="24"/>
              </w:rPr>
              <w:t xml:space="preserve"> структуры</w:t>
            </w:r>
            <w:r w:rsidR="00324E8F" w:rsidRPr="00324E8F">
              <w:rPr>
                <w:rFonts w:ascii="Arial Narrow" w:hAnsi="Arial Narrow" w:cs="Times New Roman"/>
                <w:szCs w:val="24"/>
              </w:rPr>
              <w:t xml:space="preserve"> Коми</w:t>
            </w:r>
            <w:r w:rsidR="00324E8F">
              <w:rPr>
                <w:rFonts w:ascii="Arial Narrow" w:hAnsi="Arial Narrow" w:cs="Times New Roman"/>
                <w:szCs w:val="24"/>
              </w:rPr>
              <w:t>ссии - содействие созданию в региональных отделениях профильных комиссий</w:t>
            </w:r>
            <w:r w:rsidR="004B7C60">
              <w:rPr>
                <w:rFonts w:ascii="Arial Narrow" w:hAnsi="Arial Narrow" w:cs="Times New Roman"/>
                <w:szCs w:val="24"/>
              </w:rPr>
              <w:t>.</w:t>
            </w:r>
            <w:r w:rsidR="00C138C9">
              <w:rPr>
                <w:rFonts w:ascii="Arial Narrow" w:hAnsi="Arial Narrow" w:cs="Times New Roman"/>
                <w:szCs w:val="24"/>
              </w:rPr>
              <w:t xml:space="preserve"> </w:t>
            </w:r>
            <w:r w:rsidR="00324E8F">
              <w:rPr>
                <w:rFonts w:ascii="Arial Narrow" w:hAnsi="Arial Narrow" w:cs="Times New Roman"/>
                <w:szCs w:val="24"/>
              </w:rPr>
              <w:t xml:space="preserve"> </w:t>
            </w:r>
            <w:r w:rsidR="004B7C60" w:rsidRPr="004B7C60">
              <w:rPr>
                <w:rFonts w:ascii="Arial Narrow" w:hAnsi="Arial Narrow" w:cs="Times New Roman"/>
                <w:szCs w:val="24"/>
              </w:rPr>
              <w:t>Привлечение экспертов, участников сферы ЖКХ и создание профессионального сообществ</w:t>
            </w:r>
            <w:r w:rsidR="004B7C60">
              <w:rPr>
                <w:rFonts w:ascii="Arial Narrow" w:hAnsi="Arial Narrow" w:cs="Times New Roman"/>
                <w:szCs w:val="24"/>
              </w:rPr>
              <w:t>.</w:t>
            </w:r>
          </w:p>
          <w:p w14:paraId="73EC558B" w14:textId="77777777" w:rsidR="008F5A6D" w:rsidRPr="008F5A6D" w:rsidRDefault="00F26489" w:rsidP="008F5A6D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2</w:t>
            </w:r>
            <w:r w:rsidR="008F5A6D">
              <w:rPr>
                <w:rFonts w:ascii="Arial Narrow" w:hAnsi="Arial Narrow" w:cs="Times New Roman"/>
                <w:szCs w:val="24"/>
              </w:rPr>
              <w:t>.</w:t>
            </w:r>
            <w:r w:rsidR="00677754">
              <w:rPr>
                <w:rFonts w:ascii="Arial Narrow" w:hAnsi="Arial Narrow" w:cs="Times New Roman"/>
                <w:szCs w:val="24"/>
              </w:rPr>
              <w:t xml:space="preserve"> </w:t>
            </w:r>
            <w:r w:rsidR="008F5A6D" w:rsidRPr="008F5A6D">
              <w:rPr>
                <w:rFonts w:ascii="Arial Narrow" w:hAnsi="Arial Narrow" w:cs="Times New Roman"/>
                <w:szCs w:val="24"/>
              </w:rPr>
              <w:t>Мониторинг проблем участников строительной отрасли</w:t>
            </w:r>
          </w:p>
          <w:p w14:paraId="4C9AA36A" w14:textId="77777777" w:rsidR="008F5A6D" w:rsidRPr="008F5A6D" w:rsidRDefault="00677754" w:rsidP="008F5A6D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3</w:t>
            </w:r>
            <w:r w:rsidR="008F5A6D">
              <w:rPr>
                <w:rFonts w:ascii="Arial Narrow" w:hAnsi="Arial Narrow" w:cs="Times New Roman"/>
                <w:szCs w:val="24"/>
              </w:rPr>
              <w:t xml:space="preserve">. </w:t>
            </w:r>
            <w:r w:rsidR="008F5A6D" w:rsidRPr="008F5A6D">
              <w:rPr>
                <w:rFonts w:ascii="Arial Narrow" w:hAnsi="Arial Narrow" w:cs="Times New Roman"/>
                <w:szCs w:val="24"/>
              </w:rPr>
              <w:t>Организация правовой помощи субъе</w:t>
            </w:r>
            <w:r w:rsidR="008F5A6D">
              <w:rPr>
                <w:rFonts w:ascii="Arial Narrow" w:hAnsi="Arial Narrow" w:cs="Times New Roman"/>
                <w:szCs w:val="24"/>
              </w:rPr>
              <w:t>ктам М</w:t>
            </w:r>
            <w:r w:rsidR="008F5A6D" w:rsidRPr="008F5A6D">
              <w:rPr>
                <w:rFonts w:ascii="Arial Narrow" w:hAnsi="Arial Narrow" w:cs="Times New Roman"/>
                <w:szCs w:val="24"/>
              </w:rPr>
              <w:t>СП.</w:t>
            </w:r>
          </w:p>
          <w:p w14:paraId="637C0554" w14:textId="77777777" w:rsidR="008F5A6D" w:rsidRPr="008F5A6D" w:rsidRDefault="00677754" w:rsidP="008F5A6D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4</w:t>
            </w:r>
            <w:r w:rsidR="008F5A6D">
              <w:rPr>
                <w:rFonts w:ascii="Arial Narrow" w:hAnsi="Arial Narrow" w:cs="Times New Roman"/>
                <w:szCs w:val="24"/>
              </w:rPr>
              <w:t xml:space="preserve">. </w:t>
            </w:r>
            <w:r w:rsidR="008F5A6D" w:rsidRPr="008F5A6D">
              <w:rPr>
                <w:rFonts w:ascii="Arial Narrow" w:hAnsi="Arial Narrow" w:cs="Times New Roman"/>
                <w:szCs w:val="24"/>
              </w:rPr>
              <w:t>Участие в ОРВ</w:t>
            </w:r>
            <w:r w:rsidR="008F5A6D">
              <w:t xml:space="preserve"> (</w:t>
            </w:r>
            <w:r w:rsidR="008F5A6D" w:rsidRPr="008F5A6D">
              <w:rPr>
                <w:rFonts w:ascii="Arial Narrow" w:hAnsi="Arial Narrow" w:cs="Times New Roman"/>
                <w:szCs w:val="24"/>
              </w:rPr>
              <w:t>Оценка</w:t>
            </w:r>
            <w:r w:rsidR="008F5A6D">
              <w:rPr>
                <w:rFonts w:ascii="Arial Narrow" w:hAnsi="Arial Narrow" w:cs="Times New Roman"/>
                <w:szCs w:val="24"/>
              </w:rPr>
              <w:t xml:space="preserve"> регулирующего воздействия)</w:t>
            </w:r>
            <w:r w:rsidR="008F5A6D" w:rsidRPr="008F5A6D">
              <w:rPr>
                <w:rFonts w:ascii="Arial Narrow" w:hAnsi="Arial Narrow" w:cs="Times New Roman"/>
                <w:szCs w:val="24"/>
              </w:rPr>
              <w:t xml:space="preserve"> законодательных актов разных уровней</w:t>
            </w:r>
          </w:p>
          <w:p w14:paraId="27E54FF8" w14:textId="77777777" w:rsidR="00677754" w:rsidRPr="008F5A6D" w:rsidRDefault="00BC0349" w:rsidP="008F5A6D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5</w:t>
            </w:r>
            <w:r w:rsidR="00677754">
              <w:rPr>
                <w:rFonts w:ascii="Arial Narrow" w:hAnsi="Arial Narrow" w:cs="Times New Roman"/>
                <w:szCs w:val="24"/>
              </w:rPr>
              <w:t xml:space="preserve">. </w:t>
            </w:r>
            <w:r w:rsidR="00677754" w:rsidRPr="00677754">
              <w:rPr>
                <w:rFonts w:ascii="Arial Narrow" w:hAnsi="Arial Narrow" w:cs="Times New Roman"/>
                <w:szCs w:val="24"/>
              </w:rPr>
              <w:t>Участие в мероприятиях «ОПОРЫ РОССИИ», в том числе в заседаниях комитетов смежной направленности</w:t>
            </w:r>
          </w:p>
          <w:p w14:paraId="23399884" w14:textId="77777777" w:rsidR="008F5A6D" w:rsidRPr="008F5A6D" w:rsidRDefault="00BC0349" w:rsidP="008F5A6D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6</w:t>
            </w:r>
            <w:r w:rsidR="007D48B8">
              <w:rPr>
                <w:rFonts w:ascii="Arial Narrow" w:hAnsi="Arial Narrow" w:cs="Times New Roman"/>
                <w:szCs w:val="24"/>
              </w:rPr>
              <w:t xml:space="preserve">. </w:t>
            </w:r>
            <w:r w:rsidR="008F5A6D" w:rsidRPr="008F5A6D">
              <w:rPr>
                <w:rFonts w:ascii="Arial Narrow" w:hAnsi="Arial Narrow" w:cs="Times New Roman"/>
                <w:szCs w:val="24"/>
              </w:rPr>
              <w:t>Участие в работе Общественных советов:</w:t>
            </w:r>
          </w:p>
          <w:p w14:paraId="739CB500" w14:textId="77777777" w:rsidR="008F5A6D" w:rsidRPr="008F5A6D" w:rsidRDefault="00BC0349" w:rsidP="008F5A6D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6</w:t>
            </w:r>
            <w:r w:rsidR="007D48B8">
              <w:rPr>
                <w:rFonts w:ascii="Arial Narrow" w:hAnsi="Arial Narrow" w:cs="Times New Roman"/>
                <w:szCs w:val="24"/>
              </w:rPr>
              <w:t xml:space="preserve">.1. </w:t>
            </w:r>
            <w:r w:rsidR="008F5A6D" w:rsidRPr="008F5A6D">
              <w:rPr>
                <w:rFonts w:ascii="Arial Narrow" w:hAnsi="Arial Narrow" w:cs="Times New Roman"/>
                <w:szCs w:val="24"/>
              </w:rPr>
              <w:t>Общественного Совета при Управлении Р</w:t>
            </w:r>
            <w:r w:rsidR="007D48B8">
              <w:rPr>
                <w:rFonts w:ascii="Arial Narrow" w:hAnsi="Arial Narrow" w:cs="Times New Roman"/>
                <w:szCs w:val="24"/>
              </w:rPr>
              <w:t>осреестра</w:t>
            </w:r>
            <w:r w:rsidR="008F5A6D" w:rsidRPr="008F5A6D">
              <w:rPr>
                <w:rFonts w:ascii="Arial Narrow" w:hAnsi="Arial Narrow" w:cs="Times New Roman"/>
                <w:szCs w:val="24"/>
              </w:rPr>
              <w:t>.</w:t>
            </w:r>
          </w:p>
          <w:p w14:paraId="5DD8B1EA" w14:textId="77777777" w:rsidR="008F5A6D" w:rsidRPr="008F5A6D" w:rsidRDefault="00BC0349" w:rsidP="008F5A6D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6</w:t>
            </w:r>
            <w:r w:rsidR="007D48B8">
              <w:rPr>
                <w:rFonts w:ascii="Arial Narrow" w:hAnsi="Arial Narrow" w:cs="Times New Roman"/>
                <w:szCs w:val="24"/>
              </w:rPr>
              <w:t xml:space="preserve">.2. </w:t>
            </w:r>
            <w:r w:rsidR="008F5A6D" w:rsidRPr="008F5A6D">
              <w:rPr>
                <w:rFonts w:ascii="Arial Narrow" w:hAnsi="Arial Narrow" w:cs="Times New Roman"/>
                <w:szCs w:val="24"/>
              </w:rPr>
              <w:t>Общественного совета при Министерстве строительства Челябинской области.</w:t>
            </w:r>
          </w:p>
          <w:p w14:paraId="5D2E5405" w14:textId="77777777" w:rsidR="008F5A6D" w:rsidRDefault="00BC0349" w:rsidP="008F5A6D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6</w:t>
            </w:r>
            <w:r w:rsidR="007D48B8">
              <w:rPr>
                <w:rFonts w:ascii="Arial Narrow" w:hAnsi="Arial Narrow" w:cs="Times New Roman"/>
                <w:szCs w:val="24"/>
              </w:rPr>
              <w:t xml:space="preserve">.3. </w:t>
            </w:r>
            <w:r w:rsidR="008F5A6D" w:rsidRPr="008F5A6D">
              <w:rPr>
                <w:rFonts w:ascii="Arial Narrow" w:hAnsi="Arial Narrow" w:cs="Times New Roman"/>
                <w:szCs w:val="24"/>
              </w:rPr>
              <w:t>Общественного совета при Государственной жилищно</w:t>
            </w:r>
            <w:r w:rsidR="0091354C">
              <w:rPr>
                <w:rFonts w:ascii="Arial Narrow" w:hAnsi="Arial Narrow" w:cs="Times New Roman"/>
                <w:szCs w:val="24"/>
              </w:rPr>
              <w:t>й инспекции Челябинской обл.</w:t>
            </w:r>
          </w:p>
          <w:p w14:paraId="555A20E0" w14:textId="77777777" w:rsidR="008F5A6D" w:rsidRDefault="00BC0349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6</w:t>
            </w:r>
            <w:r w:rsidR="007D48B8">
              <w:rPr>
                <w:rFonts w:ascii="Arial Narrow" w:hAnsi="Arial Narrow" w:cs="Times New Roman"/>
                <w:szCs w:val="24"/>
              </w:rPr>
              <w:t>.4. Фонда капитального ремонта.</w:t>
            </w:r>
          </w:p>
          <w:p w14:paraId="7DAC2223" w14:textId="77777777" w:rsidR="00BC0349" w:rsidRPr="000B42AA" w:rsidRDefault="00BC0349" w:rsidP="004B7C60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A714" w14:textId="77777777" w:rsidR="009808A3" w:rsidRPr="000B42AA" w:rsidRDefault="009808A3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4889A" w14:textId="77777777" w:rsidR="009808A3" w:rsidRPr="00324E8F" w:rsidRDefault="00C138C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Комиссия по ЖКХ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49B8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BC0349" w:rsidRPr="00CD17AA" w14:paraId="55FF8C65" w14:textId="77777777" w:rsidTr="00BD7B63">
        <w:trPr>
          <w:trHeight w:val="720"/>
          <w:jc w:val="right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B45F" w14:textId="77777777" w:rsidR="00BC0349" w:rsidRDefault="00BC034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 течении года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05FC1" w14:textId="77777777" w:rsidR="00BC0349" w:rsidRDefault="00BC0349" w:rsidP="00BC0349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677754">
              <w:rPr>
                <w:rFonts w:ascii="Arial Narrow" w:hAnsi="Arial Narrow" w:cs="Times New Roman"/>
                <w:szCs w:val="24"/>
              </w:rPr>
              <w:t>Экспертная поддержка членов региональных отделений «ОПОРЫ РОСС</w:t>
            </w:r>
            <w:r>
              <w:rPr>
                <w:rFonts w:ascii="Arial Narrow" w:hAnsi="Arial Narrow" w:cs="Times New Roman"/>
                <w:szCs w:val="24"/>
              </w:rPr>
              <w:t>ИИ» по вопросам ЖКХ.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62E47" w14:textId="77777777" w:rsidR="00BC0349" w:rsidRPr="000B42AA" w:rsidRDefault="00496817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РФ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A385A" w14:textId="77777777" w:rsidR="00BC0349" w:rsidRDefault="00BC034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BC0349">
              <w:rPr>
                <w:rFonts w:ascii="Arial Narrow" w:hAnsi="Arial Narrow" w:cs="Times New Roman"/>
                <w:color w:val="000000" w:themeColor="text1"/>
                <w:szCs w:val="24"/>
              </w:rPr>
              <w:t>Комиссия по ЖКХ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C2D7" w14:textId="77777777" w:rsidR="00BC0349" w:rsidRPr="000B42AA" w:rsidRDefault="00BC0349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BC0349" w:rsidRPr="00CD17AA" w14:paraId="22B5B3C1" w14:textId="77777777" w:rsidTr="00BD7B63">
        <w:trPr>
          <w:trHeight w:val="825"/>
          <w:jc w:val="right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D3CF" w14:textId="77777777" w:rsidR="00BC0349" w:rsidRDefault="00BC034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BC0349">
              <w:rPr>
                <w:rFonts w:ascii="Arial Narrow" w:hAnsi="Arial Narrow" w:cs="Times New Roman"/>
                <w:szCs w:val="24"/>
              </w:rPr>
              <w:t>В течении года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933A" w14:textId="77777777" w:rsidR="00BC0349" w:rsidRDefault="00BC0349" w:rsidP="00BC0349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677754">
              <w:rPr>
                <w:rFonts w:ascii="Arial Narrow" w:hAnsi="Arial Narrow" w:cs="Times New Roman"/>
                <w:szCs w:val="24"/>
              </w:rPr>
              <w:t>Участие Предсе</w:t>
            </w:r>
            <w:r>
              <w:rPr>
                <w:rFonts w:ascii="Arial Narrow" w:hAnsi="Arial Narrow" w:cs="Times New Roman"/>
                <w:szCs w:val="24"/>
              </w:rPr>
              <w:t>дателя и представителей Комиссии</w:t>
            </w:r>
            <w:r w:rsidRPr="00677754">
              <w:rPr>
                <w:rFonts w:ascii="Arial Narrow" w:hAnsi="Arial Narrow" w:cs="Times New Roman"/>
                <w:szCs w:val="24"/>
              </w:rPr>
              <w:t xml:space="preserve"> в работе Министерства строительства и ЖКХ РФ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FE88A" w14:textId="77777777" w:rsidR="00BC0349" w:rsidRPr="000B42AA" w:rsidRDefault="00BC0349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8F97B" w14:textId="77777777" w:rsidR="00BC0349" w:rsidRDefault="00BC034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BC0349">
              <w:rPr>
                <w:rFonts w:ascii="Arial Narrow" w:hAnsi="Arial Narrow" w:cs="Times New Roman"/>
                <w:szCs w:val="24"/>
              </w:rPr>
              <w:t>Минстрой РФ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CD8E" w14:textId="77777777" w:rsidR="00BC0349" w:rsidRPr="000B42AA" w:rsidRDefault="00BC0349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BC0349" w:rsidRPr="00CD17AA" w14:paraId="03AFCB5C" w14:textId="77777777" w:rsidTr="00BD7B63">
        <w:trPr>
          <w:trHeight w:val="795"/>
          <w:jc w:val="right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AD8F" w14:textId="77777777" w:rsidR="00BC0349" w:rsidRDefault="00BC034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BC0349">
              <w:rPr>
                <w:rFonts w:ascii="Arial Narrow" w:hAnsi="Arial Narrow" w:cs="Times New Roman"/>
                <w:szCs w:val="24"/>
              </w:rPr>
              <w:t>В течении года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81481" w14:textId="77777777" w:rsidR="00BC0349" w:rsidRDefault="00BC0349" w:rsidP="004B7C60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677754">
              <w:rPr>
                <w:rFonts w:ascii="Arial Narrow" w:hAnsi="Arial Narrow" w:cs="Times New Roman"/>
                <w:szCs w:val="24"/>
              </w:rPr>
              <w:t>Участие Предсе</w:t>
            </w:r>
            <w:r>
              <w:rPr>
                <w:rFonts w:ascii="Arial Narrow" w:hAnsi="Arial Narrow" w:cs="Times New Roman"/>
                <w:szCs w:val="24"/>
              </w:rPr>
              <w:t>дателя и представителей Комиссии</w:t>
            </w:r>
            <w:r w:rsidRPr="00677754">
              <w:rPr>
                <w:rFonts w:ascii="Arial Narrow" w:hAnsi="Arial Narrow" w:cs="Times New Roman"/>
                <w:szCs w:val="24"/>
              </w:rPr>
              <w:t xml:space="preserve"> в работе Комитета Государственной Думы по строительству и ЖКХ</w:t>
            </w:r>
          </w:p>
          <w:p w14:paraId="22F74C44" w14:textId="77777777" w:rsidR="00BC0349" w:rsidRDefault="00BC0349" w:rsidP="004B7C60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9769" w14:textId="77777777" w:rsidR="00BC0349" w:rsidRPr="000B42AA" w:rsidRDefault="00BC0349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E4E4B" w14:textId="77777777" w:rsidR="00BC0349" w:rsidRDefault="00BC034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BC0349">
              <w:rPr>
                <w:rFonts w:ascii="Arial Narrow" w:hAnsi="Arial Narrow" w:cs="Times New Roman"/>
                <w:color w:val="000000" w:themeColor="text1"/>
                <w:szCs w:val="24"/>
              </w:rPr>
              <w:t>Государственная Дума РФ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6119" w14:textId="77777777" w:rsidR="00BC0349" w:rsidRPr="000B42AA" w:rsidRDefault="00BC0349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BC0349" w:rsidRPr="00CD17AA" w14:paraId="4EFCD683" w14:textId="77777777" w:rsidTr="00BD7B63">
        <w:trPr>
          <w:trHeight w:val="135"/>
          <w:jc w:val="right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42A5" w14:textId="77777777" w:rsidR="00BC0349" w:rsidRPr="00BC0349" w:rsidRDefault="00BC034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BC0349">
              <w:rPr>
                <w:rFonts w:ascii="Arial Narrow" w:hAnsi="Arial Narrow" w:cs="Times New Roman"/>
                <w:szCs w:val="24"/>
              </w:rPr>
              <w:t>В течении года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6C97" w14:textId="77777777" w:rsidR="00BC0349" w:rsidRPr="00677754" w:rsidRDefault="00BC0349" w:rsidP="004B7C60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BC0349">
              <w:rPr>
                <w:rFonts w:ascii="Arial Narrow" w:hAnsi="Arial Narrow" w:cs="Times New Roman"/>
                <w:szCs w:val="24"/>
              </w:rPr>
              <w:t>Участие Предс</w:t>
            </w:r>
            <w:r>
              <w:rPr>
                <w:rFonts w:ascii="Arial Narrow" w:hAnsi="Arial Narrow" w:cs="Times New Roman"/>
                <w:szCs w:val="24"/>
              </w:rPr>
              <w:t>едателя и представителей Комиссии</w:t>
            </w:r>
            <w:r w:rsidRPr="00BC0349">
              <w:rPr>
                <w:rFonts w:ascii="Arial Narrow" w:hAnsi="Arial Narrow" w:cs="Times New Roman"/>
                <w:szCs w:val="24"/>
              </w:rPr>
              <w:t xml:space="preserve"> в заседаниях Секции «Цифровая трансформация строительства и жилищно-коммунального хозяйства» при Совете Федерации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89C9E" w14:textId="77777777" w:rsidR="00BC0349" w:rsidRPr="000B42AA" w:rsidRDefault="00496817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496817">
              <w:rPr>
                <w:rFonts w:ascii="Arial Narrow" w:hAnsi="Arial Narrow" w:cs="Times New Roman"/>
                <w:szCs w:val="24"/>
              </w:rPr>
              <w:t>Москва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D4958" w14:textId="77777777" w:rsidR="00BC0349" w:rsidRPr="00BC0349" w:rsidRDefault="00496817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496817">
              <w:rPr>
                <w:rFonts w:ascii="Arial Narrow" w:hAnsi="Arial Narrow" w:cs="Times New Roman"/>
                <w:color w:val="000000" w:themeColor="text1"/>
                <w:szCs w:val="24"/>
              </w:rPr>
              <w:t>Совет при развитии цифровой экономики при Совете Федерации Федерального Собрания РФ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76AE" w14:textId="77777777" w:rsidR="00BC0349" w:rsidRPr="000B42AA" w:rsidRDefault="00BC0349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BC0349" w:rsidRPr="00CD17AA" w14:paraId="4F3431B5" w14:textId="77777777" w:rsidTr="00BD7B63">
        <w:trPr>
          <w:trHeight w:val="150"/>
          <w:jc w:val="right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4F9B" w14:textId="77777777" w:rsidR="00BC0349" w:rsidRPr="00BC0349" w:rsidRDefault="00BC0349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BC0349">
              <w:rPr>
                <w:rFonts w:ascii="Arial Narrow" w:hAnsi="Arial Narrow" w:cs="Times New Roman"/>
                <w:szCs w:val="24"/>
              </w:rPr>
              <w:t>В течении года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DC5B" w14:textId="77777777" w:rsidR="00BC0349" w:rsidRDefault="00496817" w:rsidP="004B7C60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496817">
              <w:rPr>
                <w:rFonts w:ascii="Arial Narrow" w:hAnsi="Arial Narrow" w:cs="Times New Roman"/>
                <w:szCs w:val="24"/>
              </w:rPr>
              <w:t>Участие Председателя Комитета в заседаниях Рабочей группы «Строительство, урбанистика и ЖКХ» Экспертного Совета при Правительстве РФ.</w:t>
            </w:r>
          </w:p>
          <w:p w14:paraId="501249E0" w14:textId="77777777" w:rsidR="00B5233F" w:rsidRPr="00677754" w:rsidRDefault="00B5233F" w:rsidP="004B7C60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06C4" w14:textId="77777777" w:rsidR="00BC0349" w:rsidRPr="000B42AA" w:rsidRDefault="00496817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578BA" w14:textId="77777777" w:rsidR="00BC0349" w:rsidRPr="00BC0349" w:rsidRDefault="00496817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496817">
              <w:rPr>
                <w:rFonts w:ascii="Arial Narrow" w:hAnsi="Arial Narrow" w:cs="Times New Roman"/>
                <w:color w:val="000000" w:themeColor="text1"/>
                <w:szCs w:val="24"/>
              </w:rPr>
              <w:t>Правительство РФ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4426" w14:textId="77777777" w:rsidR="00BC0349" w:rsidRPr="000B42AA" w:rsidRDefault="00BC0349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2EC966C3" w14:textId="77777777" w:rsidTr="009D49B9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C6AC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0B42AA">
              <w:rPr>
                <w:rFonts w:ascii="Arial Narrow" w:hAnsi="Arial Narrow" w:cs="Times New Roman"/>
                <w:b/>
                <w:szCs w:val="24"/>
              </w:rPr>
              <w:t>Вопросы, планируемые к рассмотрению в 202</w:t>
            </w:r>
            <w:r w:rsidR="00C138C9">
              <w:rPr>
                <w:rFonts w:ascii="Arial Narrow" w:hAnsi="Arial Narrow" w:cs="Times New Roman"/>
                <w:b/>
                <w:szCs w:val="24"/>
              </w:rPr>
              <w:t>4</w:t>
            </w:r>
            <w:r w:rsidRPr="000B42AA">
              <w:rPr>
                <w:rFonts w:ascii="Arial Narrow" w:hAnsi="Arial Narrow" w:cs="Times New Roman"/>
                <w:b/>
                <w:szCs w:val="24"/>
              </w:rPr>
              <w:t xml:space="preserve"> году</w:t>
            </w:r>
          </w:p>
        </w:tc>
      </w:tr>
      <w:tr w:rsidR="009808A3" w:rsidRPr="00CD17AA" w14:paraId="0E33870F" w14:textId="77777777" w:rsidTr="00BD7B63">
        <w:trPr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1C1B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2CC6" w14:textId="77777777" w:rsidR="002F362C" w:rsidRDefault="002F362C" w:rsidP="007D4167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2F362C">
              <w:rPr>
                <w:rStyle w:val="31"/>
                <w:rFonts w:ascii="Arial Narrow" w:hAnsi="Arial Narrow"/>
                <w:iCs/>
                <w:szCs w:val="24"/>
              </w:rPr>
              <w:t xml:space="preserve">Кадровый голод, острая нехватка в рабочих и специалистах; </w:t>
            </w:r>
          </w:p>
          <w:p w14:paraId="1C51703D" w14:textId="77777777" w:rsidR="009808A3" w:rsidRPr="0077028F" w:rsidRDefault="002F362C" w:rsidP="007D4167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2F362C">
              <w:rPr>
                <w:rStyle w:val="31"/>
                <w:rFonts w:ascii="Arial Narrow" w:hAnsi="Arial Narrow"/>
                <w:iCs/>
                <w:szCs w:val="24"/>
              </w:rPr>
              <w:t>некомпетентность работников ЖКХ;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927F" w14:textId="77777777" w:rsidR="009808A3" w:rsidRPr="000B42AA" w:rsidRDefault="009808A3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1D401723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5D13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2E57D533" w14:textId="77777777" w:rsidTr="00BD7B63">
        <w:trPr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062A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708C" w14:textId="77777777" w:rsidR="009808A3" w:rsidRPr="000B42AA" w:rsidRDefault="002F362C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2F362C">
              <w:rPr>
                <w:rStyle w:val="31"/>
                <w:rFonts w:ascii="Arial Narrow" w:hAnsi="Arial Narrow"/>
                <w:iCs/>
                <w:szCs w:val="24"/>
              </w:rPr>
              <w:t>Качество предоставляемых услуг, прозрачность и скорость взаимодействия, обратная связь между участниками сферы ЖКХ при предоставлении услуг;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64EE" w14:textId="77777777" w:rsidR="009808A3" w:rsidRPr="000B42AA" w:rsidRDefault="009808A3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7EC4CF88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82C6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2008CEF0" w14:textId="77777777" w:rsidTr="00BD7B63">
        <w:trPr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D53F" w14:textId="77777777" w:rsidR="009808A3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DC48" w14:textId="77777777" w:rsidR="009808A3" w:rsidRPr="00EF3A05" w:rsidRDefault="009F77E0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</w:rPr>
            </w:pPr>
            <w:r w:rsidRPr="009F77E0">
              <w:rPr>
                <w:rStyle w:val="31"/>
                <w:rFonts w:ascii="Arial Narrow" w:hAnsi="Arial Narrow"/>
                <w:iCs/>
              </w:rPr>
              <w:t>Контроль за предприятиями жилищно-коммунальной отрасли;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7C84" w14:textId="77777777" w:rsidR="009808A3" w:rsidRPr="000B42AA" w:rsidRDefault="009808A3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7EF39CEE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5384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71F020BC" w14:textId="77777777" w:rsidTr="00BD7B63">
        <w:trPr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9AD1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FE4C" w14:textId="77777777" w:rsidR="009808A3" w:rsidRPr="00EF3A05" w:rsidRDefault="009F77E0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</w:rPr>
            </w:pPr>
            <w:r w:rsidRPr="009F77E0">
              <w:rPr>
                <w:rStyle w:val="31"/>
                <w:rFonts w:ascii="Arial Narrow" w:hAnsi="Arial Narrow"/>
                <w:iCs/>
              </w:rPr>
              <w:t>Отсутствие в рамках проведения капитального ремонта четкого понимания и регламента взаимодействия между участниками;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7031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6AEE5AF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B45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1F4A1442" w14:textId="77777777" w:rsidTr="00BD7B63">
        <w:trPr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AEC1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EFAA" w14:textId="719E3C0F" w:rsidR="00BE1981" w:rsidRPr="00EF3A05" w:rsidRDefault="009F77E0" w:rsidP="00014A60">
            <w:pPr>
              <w:spacing w:after="0" w:line="240" w:lineRule="auto"/>
              <w:rPr>
                <w:rStyle w:val="31"/>
                <w:rFonts w:ascii="Arial Narrow" w:hAnsi="Arial Narrow"/>
                <w:iCs/>
              </w:rPr>
            </w:pPr>
            <w:r w:rsidRPr="009F77E0">
              <w:rPr>
                <w:rStyle w:val="31"/>
                <w:rFonts w:ascii="Arial Narrow" w:hAnsi="Arial Narrow"/>
                <w:iCs/>
              </w:rPr>
              <w:t>Цифровизация участников отрасли ЖКХ для максимального эффекта и быстрого решения вопросов.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2685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175DAD63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662F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62ECF020" w14:textId="77777777" w:rsidTr="00BD7B63">
        <w:trPr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F320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19F1" w14:textId="77777777" w:rsidR="009808A3" w:rsidRPr="000B42AA" w:rsidRDefault="009F77E0" w:rsidP="009F77E0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9F77E0">
              <w:rPr>
                <w:rStyle w:val="31"/>
                <w:rFonts w:ascii="Arial Narrow" w:hAnsi="Arial Narrow"/>
                <w:iCs/>
                <w:szCs w:val="24"/>
              </w:rPr>
              <w:t>Формирование единой функциональной струк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туры взаимодействия в сфере ЖКХ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348E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344BE4C2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B0A7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0E1BC620" w14:textId="77777777" w:rsidTr="00BD7B63">
        <w:trPr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E653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CACE" w14:textId="77777777" w:rsidR="009808A3" w:rsidRPr="009F77E0" w:rsidRDefault="009F77E0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9F77E0">
              <w:rPr>
                <w:rStyle w:val="31"/>
                <w:rFonts w:ascii="Arial Narrow" w:hAnsi="Arial Narrow"/>
                <w:iCs/>
                <w:szCs w:val="24"/>
              </w:rPr>
              <w:t>Формирование «нового взгляда» и актуализация нормативно-правов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ого регулирования в сфере ЖКХ 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13B5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19F1DC8D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BFDF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0766E" w:rsidRPr="00CD17AA" w14:paraId="764F0DD7" w14:textId="77777777" w:rsidTr="00BD7B63">
        <w:trPr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C73B1" w14:textId="77777777"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44BC" w14:textId="77777777" w:rsidR="00D0766E" w:rsidRPr="00533DBF" w:rsidRDefault="009F77E0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</w:rPr>
            </w:pPr>
            <w:r w:rsidRPr="009F77E0">
              <w:rPr>
                <w:rStyle w:val="31"/>
                <w:rFonts w:ascii="Arial Narrow" w:hAnsi="Arial Narrow"/>
                <w:iCs/>
                <w:szCs w:val="24"/>
              </w:rPr>
              <w:t>Популяризация работы в сфере ЖКХ. Предложения по формированию условий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CEAA" w14:textId="77777777" w:rsidR="00D0766E" w:rsidRPr="000B42AA" w:rsidRDefault="00D0766E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16D13EF4" w14:textId="77777777"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DF65" w14:textId="77777777" w:rsidR="00D0766E" w:rsidRPr="000B42AA" w:rsidRDefault="00D0766E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E496C" w:rsidRPr="00CD17AA" w14:paraId="3A87E317" w14:textId="77777777" w:rsidTr="00BD7B63">
        <w:trPr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DD87" w14:textId="77777777" w:rsidR="003E496C" w:rsidRPr="000B42AA" w:rsidRDefault="003E496C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5797" w14:textId="77777777" w:rsidR="009F77E0" w:rsidRPr="009F77E0" w:rsidRDefault="009F77E0" w:rsidP="005434F6">
            <w:pPr>
              <w:jc w:val="both"/>
              <w:rPr>
                <w:rStyle w:val="31"/>
                <w:rFonts w:ascii="Arial Narrow" w:hAnsi="Arial Narrow"/>
                <w:iCs/>
              </w:rPr>
            </w:pPr>
            <w:r w:rsidRPr="009F77E0">
              <w:rPr>
                <w:rStyle w:val="31"/>
                <w:rFonts w:ascii="Arial Narrow" w:hAnsi="Arial Narrow"/>
                <w:iCs/>
              </w:rPr>
              <w:t>Организация и проведение проф</w:t>
            </w:r>
            <w:r w:rsidR="00855135">
              <w:rPr>
                <w:rStyle w:val="31"/>
                <w:rFonts w:ascii="Arial Narrow" w:hAnsi="Arial Narrow"/>
                <w:iCs/>
              </w:rPr>
              <w:t>ильных и результативных</w:t>
            </w:r>
            <w:r w:rsidRPr="009F77E0">
              <w:rPr>
                <w:rStyle w:val="31"/>
                <w:rFonts w:ascii="Arial Narrow" w:hAnsi="Arial Narrow"/>
                <w:iCs/>
              </w:rPr>
              <w:t xml:space="preserve"> мероприятий для представителей МСП.</w:t>
            </w:r>
          </w:p>
          <w:p w14:paraId="2CF203A3" w14:textId="77777777" w:rsidR="003E496C" w:rsidRPr="00D0766E" w:rsidRDefault="00496817" w:rsidP="005434F6">
            <w:pPr>
              <w:jc w:val="both"/>
              <w:rPr>
                <w:rStyle w:val="31"/>
                <w:rFonts w:ascii="Arial Narrow" w:hAnsi="Arial Narrow"/>
                <w:iCs/>
              </w:rPr>
            </w:pPr>
            <w:r>
              <w:rPr>
                <w:rStyle w:val="31"/>
                <w:rFonts w:ascii="Arial Narrow" w:hAnsi="Arial Narrow"/>
                <w:iCs/>
              </w:rPr>
              <w:t xml:space="preserve">- </w:t>
            </w:r>
            <w:r w:rsidR="009F77E0" w:rsidRPr="009F77E0">
              <w:rPr>
                <w:rStyle w:val="31"/>
                <w:rFonts w:ascii="Arial Narrow" w:hAnsi="Arial Narrow"/>
                <w:iCs/>
              </w:rPr>
              <w:t>«Молодой специалист- строитель будущего»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5E81" w14:textId="77777777" w:rsidR="003E496C" w:rsidRPr="000B42AA" w:rsidRDefault="003E496C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33704FFC" w14:textId="77777777" w:rsidR="003E496C" w:rsidRPr="000B42AA" w:rsidRDefault="003E496C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3735" w14:textId="77777777" w:rsidR="003E496C" w:rsidRPr="000B42AA" w:rsidRDefault="003E496C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0766E" w:rsidRPr="00CD17AA" w14:paraId="61B70AA3" w14:textId="77777777" w:rsidTr="00BD7B63">
        <w:trPr>
          <w:trHeight w:val="601"/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C67F" w14:textId="77777777"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A126" w14:textId="77777777" w:rsidR="00D0766E" w:rsidRPr="005434F6" w:rsidRDefault="009F77E0" w:rsidP="003B0E46">
            <w:pPr>
              <w:jc w:val="both"/>
              <w:rPr>
                <w:rStyle w:val="31"/>
                <w:rFonts w:ascii="Arial Narrow" w:hAnsi="Arial Narrow"/>
                <w:iCs/>
              </w:rPr>
            </w:pPr>
            <w:r w:rsidRPr="005434F6">
              <w:rPr>
                <w:rStyle w:val="31"/>
                <w:rFonts w:ascii="Arial Narrow" w:hAnsi="Arial Narrow"/>
                <w:iCs/>
              </w:rPr>
              <w:t>Законотворческая инициатива, рассмотрение предложений, мнений, учет особенностей развития регионов и их профиль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EC52" w14:textId="77777777" w:rsidR="00D0766E" w:rsidRPr="000B42AA" w:rsidRDefault="00D0766E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249EE480" w14:textId="77777777"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DA63" w14:textId="77777777" w:rsidR="00D0766E" w:rsidRPr="000B42AA" w:rsidRDefault="00D0766E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0766E" w:rsidRPr="00CD17AA" w14:paraId="4D59898B" w14:textId="77777777" w:rsidTr="00BD7B63">
        <w:trPr>
          <w:trHeight w:val="683"/>
          <w:jc w:val="right"/>
        </w:trPr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0706" w14:textId="77777777"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5C07" w14:textId="77777777" w:rsidR="00D0766E" w:rsidRPr="00533DBF" w:rsidRDefault="00855135" w:rsidP="00E40DF2">
            <w:pPr>
              <w:jc w:val="both"/>
              <w:rPr>
                <w:rStyle w:val="31"/>
                <w:rFonts w:ascii="Arial Narrow" w:hAnsi="Arial Narrow"/>
                <w:iCs/>
              </w:rPr>
            </w:pPr>
            <w:r w:rsidRPr="00855135">
              <w:rPr>
                <w:rStyle w:val="31"/>
                <w:rFonts w:ascii="Arial Narrow" w:hAnsi="Arial Narrow"/>
                <w:iCs/>
              </w:rPr>
              <w:t>Настройка взаимодействия с ветвями власти РФ, профессиональными и  профильными бизнес-сообществами, ассоциациями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5321" w14:textId="77777777" w:rsidR="00D0766E" w:rsidRPr="000B42AA" w:rsidRDefault="00D0766E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08A709FC" w14:textId="77777777"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B8BB" w14:textId="77777777" w:rsidR="00D0766E" w:rsidRPr="000B42AA" w:rsidRDefault="00D0766E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3D79877F" w14:textId="77777777" w:rsidTr="00BD7B63">
        <w:trPr>
          <w:trHeight w:val="637"/>
          <w:jc w:val="right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6864" w14:textId="77777777" w:rsidR="009808A3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CECD" w14:textId="77777777" w:rsidR="009808A3" w:rsidRPr="005434F6" w:rsidRDefault="00855135" w:rsidP="00731A4D">
            <w:pPr>
              <w:jc w:val="both"/>
              <w:rPr>
                <w:rStyle w:val="31"/>
                <w:rFonts w:ascii="Arial Narrow" w:hAnsi="Arial Narrow"/>
                <w:iCs/>
              </w:rPr>
            </w:pPr>
            <w:r w:rsidRPr="005434F6">
              <w:rPr>
                <w:rStyle w:val="31"/>
                <w:rFonts w:ascii="Arial Narrow" w:hAnsi="Arial Narrow"/>
                <w:iCs/>
              </w:rPr>
              <w:t>Предложения по модернизации коммунальных сетей. Предложения современных методик и материалов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355C" w14:textId="77777777" w:rsidR="009808A3" w:rsidRPr="000B42AA" w:rsidRDefault="009808A3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519CEEAD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4981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855135" w:rsidRPr="00CD17AA" w14:paraId="34B549E6" w14:textId="77777777" w:rsidTr="00BD7B63">
        <w:trPr>
          <w:trHeight w:val="255"/>
          <w:jc w:val="right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E5D" w14:textId="77777777" w:rsidR="00855135" w:rsidRDefault="00855135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7DB5" w14:textId="77777777" w:rsidR="00855135" w:rsidRPr="005434F6" w:rsidRDefault="00855135" w:rsidP="00731A4D">
            <w:pPr>
              <w:jc w:val="both"/>
              <w:rPr>
                <w:rStyle w:val="31"/>
                <w:rFonts w:ascii="Arial Narrow" w:hAnsi="Arial Narrow"/>
                <w:iCs/>
              </w:rPr>
            </w:pPr>
            <w:r w:rsidRPr="005434F6">
              <w:rPr>
                <w:rStyle w:val="31"/>
                <w:rFonts w:ascii="Arial Narrow" w:hAnsi="Arial Narrow"/>
                <w:iCs/>
              </w:rPr>
              <w:t>Повышение эффективности управления МКД, комплексами ИЖС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8690" w14:textId="77777777" w:rsidR="00855135" w:rsidRPr="000B42AA" w:rsidRDefault="00855135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FF4D1" w14:textId="77777777" w:rsidR="00855135" w:rsidRPr="000B42AA" w:rsidRDefault="00855135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FB9BD" w14:textId="77777777" w:rsidR="00855135" w:rsidRPr="000B42AA" w:rsidRDefault="00855135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855135" w:rsidRPr="00CD17AA" w14:paraId="65B91D17" w14:textId="77777777" w:rsidTr="00BD7B63">
        <w:trPr>
          <w:trHeight w:val="390"/>
          <w:jc w:val="right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C5E9" w14:textId="77777777" w:rsidR="00855135" w:rsidRDefault="00855135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4ED1" w14:textId="77777777" w:rsidR="00855135" w:rsidRPr="005434F6" w:rsidRDefault="00855135" w:rsidP="00855135">
            <w:pPr>
              <w:jc w:val="both"/>
              <w:rPr>
                <w:rStyle w:val="31"/>
                <w:rFonts w:ascii="Arial Narrow" w:hAnsi="Arial Narrow"/>
                <w:iCs/>
              </w:rPr>
            </w:pPr>
            <w:r w:rsidRPr="005434F6">
              <w:rPr>
                <w:rStyle w:val="31"/>
                <w:rFonts w:ascii="Arial Narrow" w:hAnsi="Arial Narrow"/>
                <w:iCs/>
              </w:rPr>
              <w:t>Формирование высокой инвестиционной привлекательности сферы ЖКХ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733A" w14:textId="77777777" w:rsidR="00855135" w:rsidRPr="000B42AA" w:rsidRDefault="00855135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A66F6" w14:textId="77777777" w:rsidR="00855135" w:rsidRPr="000B42AA" w:rsidRDefault="00855135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E4FB" w14:textId="77777777" w:rsidR="00855135" w:rsidRPr="000B42AA" w:rsidRDefault="00855135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855135" w:rsidRPr="00CD17AA" w14:paraId="314E1D27" w14:textId="77777777" w:rsidTr="00BD7B63">
        <w:trPr>
          <w:trHeight w:val="645"/>
          <w:jc w:val="right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E622" w14:textId="77777777" w:rsidR="00855135" w:rsidRDefault="00855135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539D" w14:textId="77777777" w:rsidR="00E30764" w:rsidRPr="005434F6" w:rsidRDefault="00855135" w:rsidP="00855135">
            <w:pPr>
              <w:jc w:val="both"/>
              <w:rPr>
                <w:rStyle w:val="31"/>
                <w:rFonts w:ascii="Arial Narrow" w:hAnsi="Arial Narrow"/>
                <w:iCs/>
              </w:rPr>
            </w:pPr>
            <w:r w:rsidRPr="00EF3A05">
              <w:rPr>
                <w:rStyle w:val="31"/>
                <w:rFonts w:ascii="Arial Narrow" w:hAnsi="Arial Narrow"/>
                <w:iCs/>
              </w:rPr>
              <w:t>Высокая плата за использование тепловой энергии торговыми предприятиями в жилых домах, не использующими отопительные приборы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566C" w14:textId="77777777" w:rsidR="00855135" w:rsidRPr="000B42AA" w:rsidRDefault="00855135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64367" w14:textId="77777777" w:rsidR="00855135" w:rsidRPr="000B42AA" w:rsidRDefault="00855135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9BE9" w14:textId="77777777" w:rsidR="00855135" w:rsidRPr="000B42AA" w:rsidRDefault="00855135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E30764" w:rsidRPr="00CD17AA" w14:paraId="6A440D87" w14:textId="77777777" w:rsidTr="00BD7B63">
        <w:trPr>
          <w:trHeight w:val="555"/>
          <w:jc w:val="right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1D0A" w14:textId="77777777" w:rsidR="00E30764" w:rsidRDefault="00E30764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C121" w14:textId="77777777" w:rsidR="0030434B" w:rsidRDefault="00E30764" w:rsidP="00855135">
            <w:pPr>
              <w:jc w:val="both"/>
              <w:rPr>
                <w:rStyle w:val="31"/>
                <w:rFonts w:ascii="Arial Narrow" w:hAnsi="Arial Narrow"/>
                <w:iCs/>
              </w:rPr>
            </w:pPr>
            <w:r>
              <w:rPr>
                <w:rStyle w:val="31"/>
                <w:rFonts w:ascii="Arial Narrow" w:hAnsi="Arial Narrow"/>
                <w:iCs/>
              </w:rPr>
              <w:t>Благоустройство и содержание</w:t>
            </w:r>
            <w:r w:rsidRPr="00E30764">
              <w:rPr>
                <w:rStyle w:val="31"/>
                <w:rFonts w:ascii="Arial Narrow" w:hAnsi="Arial Narrow"/>
                <w:iCs/>
              </w:rPr>
              <w:t xml:space="preserve"> прилегающих </w:t>
            </w:r>
            <w:r>
              <w:rPr>
                <w:rStyle w:val="31"/>
                <w:rFonts w:ascii="Arial Narrow" w:hAnsi="Arial Narrow"/>
                <w:iCs/>
              </w:rPr>
              <w:t>территорий МКД</w:t>
            </w:r>
            <w:r w:rsidRPr="00E30764">
              <w:rPr>
                <w:rStyle w:val="31"/>
                <w:rFonts w:ascii="Arial Narrow" w:hAnsi="Arial Narrow"/>
                <w:iCs/>
              </w:rPr>
              <w:t xml:space="preserve"> (объектов детских спортивных пл</w:t>
            </w:r>
            <w:r w:rsidR="0030434B">
              <w:rPr>
                <w:rStyle w:val="31"/>
                <w:rFonts w:ascii="Arial Narrow" w:hAnsi="Arial Narrow"/>
                <w:iCs/>
              </w:rPr>
              <w:t>ощадок и придомовых территорий)</w:t>
            </w:r>
          </w:p>
          <w:p w14:paraId="5494E72E" w14:textId="77777777" w:rsidR="00E30764" w:rsidRPr="00EF3A05" w:rsidRDefault="0030434B" w:rsidP="0030434B">
            <w:pPr>
              <w:jc w:val="both"/>
              <w:rPr>
                <w:rStyle w:val="31"/>
                <w:rFonts w:ascii="Arial Narrow" w:hAnsi="Arial Narrow"/>
                <w:iCs/>
              </w:rPr>
            </w:pPr>
            <w:r>
              <w:rPr>
                <w:rStyle w:val="31"/>
                <w:rFonts w:ascii="Arial Narrow" w:hAnsi="Arial Narrow"/>
                <w:iCs/>
              </w:rPr>
              <w:t>П</w:t>
            </w:r>
            <w:r w:rsidR="00E30764" w:rsidRPr="00E30764">
              <w:rPr>
                <w:rStyle w:val="31"/>
                <w:rFonts w:ascii="Arial Narrow" w:hAnsi="Arial Narrow"/>
                <w:iCs/>
              </w:rPr>
              <w:t>орядком возложении бремени по содержанию</w:t>
            </w:r>
            <w:r>
              <w:t xml:space="preserve"> </w:t>
            </w:r>
            <w:r w:rsidRPr="0030434B">
              <w:rPr>
                <w:rStyle w:val="31"/>
                <w:rFonts w:ascii="Arial Narrow" w:hAnsi="Arial Narrow"/>
                <w:iCs/>
              </w:rPr>
              <w:t>прилегающих территорий МКД</w:t>
            </w:r>
            <w:r w:rsidR="00E30764" w:rsidRPr="00E30764">
              <w:rPr>
                <w:rStyle w:val="31"/>
                <w:rFonts w:ascii="Arial Narrow" w:hAnsi="Arial Narrow"/>
                <w:iCs/>
              </w:rPr>
              <w:t xml:space="preserve"> и наделенных территорий на граждан про</w:t>
            </w:r>
            <w:r>
              <w:rPr>
                <w:rStyle w:val="31"/>
                <w:rFonts w:ascii="Arial Narrow" w:hAnsi="Arial Narrow"/>
                <w:iCs/>
              </w:rPr>
              <w:t>живающих в МКД (</w:t>
            </w:r>
            <w:r w:rsidR="00E30764" w:rsidRPr="00E30764">
              <w:rPr>
                <w:rStyle w:val="31"/>
                <w:rFonts w:ascii="Arial Narrow" w:hAnsi="Arial Narrow"/>
                <w:iCs/>
              </w:rPr>
              <w:t xml:space="preserve">отличие в регионах).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A188" w14:textId="77777777" w:rsidR="00E30764" w:rsidRPr="000B42AA" w:rsidRDefault="00E30764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2C5BC" w14:textId="77777777" w:rsidR="00E30764" w:rsidRPr="000B42AA" w:rsidRDefault="00E30764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835A" w14:textId="77777777" w:rsidR="00E30764" w:rsidRPr="000B42AA" w:rsidRDefault="00E30764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E30764" w:rsidRPr="00CD17AA" w14:paraId="1D3E0C95" w14:textId="77777777" w:rsidTr="00BD7B63">
        <w:trPr>
          <w:trHeight w:val="420"/>
          <w:jc w:val="right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DB38" w14:textId="77777777" w:rsidR="00E30764" w:rsidRDefault="00E30764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D1C1" w14:textId="77777777" w:rsidR="00E30764" w:rsidRPr="00EF3A05" w:rsidRDefault="00E30764" w:rsidP="00855135">
            <w:pPr>
              <w:jc w:val="both"/>
              <w:rPr>
                <w:rStyle w:val="31"/>
                <w:rFonts w:ascii="Arial Narrow" w:hAnsi="Arial Narrow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ADDC" w14:textId="77777777" w:rsidR="00E30764" w:rsidRPr="000B42AA" w:rsidRDefault="00E30764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</w:tcPr>
          <w:p w14:paraId="1242951C" w14:textId="77777777" w:rsidR="00E30764" w:rsidRPr="000B42AA" w:rsidRDefault="00E30764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11E4" w14:textId="77777777" w:rsidR="00E30764" w:rsidRPr="000B42AA" w:rsidRDefault="00E30764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</w:tbl>
    <w:p w14:paraId="70755ECE" w14:textId="77777777" w:rsidR="008D2486" w:rsidRPr="00CD17AA" w:rsidRDefault="008D2486" w:rsidP="00496817">
      <w:pPr>
        <w:spacing w:after="0" w:line="240" w:lineRule="auto"/>
        <w:rPr>
          <w:rFonts w:ascii="Arial Narrow" w:hAnsi="Arial Narrow" w:cs="Times New Roman"/>
          <w:szCs w:val="24"/>
        </w:rPr>
      </w:pPr>
    </w:p>
    <w:sectPr w:rsidR="008D2486" w:rsidRPr="00CD17AA" w:rsidSect="0091354C">
      <w:footerReference w:type="default" r:id="rId8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E4274" w14:textId="77777777" w:rsidR="00183CBA" w:rsidRDefault="00183CBA" w:rsidP="00542288">
      <w:pPr>
        <w:spacing w:after="0" w:line="240" w:lineRule="auto"/>
      </w:pPr>
      <w:r>
        <w:separator/>
      </w:r>
    </w:p>
  </w:endnote>
  <w:endnote w:type="continuationSeparator" w:id="0">
    <w:p w14:paraId="2D92F10A" w14:textId="77777777" w:rsidR="00183CBA" w:rsidRDefault="00183CBA" w:rsidP="0054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5469579"/>
      <w:docPartObj>
        <w:docPartGallery w:val="Page Numbers (Bottom of Page)"/>
        <w:docPartUnique/>
      </w:docPartObj>
    </w:sdtPr>
    <w:sdtEndPr/>
    <w:sdtContent>
      <w:p w14:paraId="68A93AC7" w14:textId="6D3B1698" w:rsidR="00542288" w:rsidRDefault="005422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652">
          <w:rPr>
            <w:noProof/>
          </w:rPr>
          <w:t>1</w:t>
        </w:r>
        <w:r>
          <w:fldChar w:fldCharType="end"/>
        </w:r>
      </w:p>
    </w:sdtContent>
  </w:sdt>
  <w:p w14:paraId="3F40D19D" w14:textId="77777777" w:rsidR="00542288" w:rsidRDefault="005422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82489" w14:textId="77777777" w:rsidR="00183CBA" w:rsidRDefault="00183CBA" w:rsidP="00542288">
      <w:pPr>
        <w:spacing w:after="0" w:line="240" w:lineRule="auto"/>
      </w:pPr>
      <w:r>
        <w:separator/>
      </w:r>
    </w:p>
  </w:footnote>
  <w:footnote w:type="continuationSeparator" w:id="0">
    <w:p w14:paraId="48944DD7" w14:textId="77777777" w:rsidR="00183CBA" w:rsidRDefault="00183CBA" w:rsidP="0054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9645F"/>
    <w:multiLevelType w:val="hybridMultilevel"/>
    <w:tmpl w:val="AE44D344"/>
    <w:lvl w:ilvl="0" w:tplc="1D827D7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F52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AD6C59"/>
    <w:multiLevelType w:val="hybridMultilevel"/>
    <w:tmpl w:val="74C89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232100"/>
    <w:multiLevelType w:val="hybridMultilevel"/>
    <w:tmpl w:val="67AC9C8A"/>
    <w:lvl w:ilvl="0" w:tplc="1D827D7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Валерия Аникеева">
    <w15:presenceInfo w15:providerId="None" w15:userId="Валерия Аникеева"/>
  </w15:person>
  <w15:person w15:author="Реут Екатерина">
    <w15:presenceInfo w15:providerId="AD" w15:userId="S-1-5-21-371086726-4057908311-2462269814-11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3C"/>
    <w:rsid w:val="00014A60"/>
    <w:rsid w:val="0005337E"/>
    <w:rsid w:val="00064221"/>
    <w:rsid w:val="000B42AA"/>
    <w:rsid w:val="000F0EA0"/>
    <w:rsid w:val="000F3415"/>
    <w:rsid w:val="00106877"/>
    <w:rsid w:val="00122196"/>
    <w:rsid w:val="001371FE"/>
    <w:rsid w:val="0016301A"/>
    <w:rsid w:val="00174B72"/>
    <w:rsid w:val="00183CBA"/>
    <w:rsid w:val="001A3B96"/>
    <w:rsid w:val="001E0607"/>
    <w:rsid w:val="00233F7D"/>
    <w:rsid w:val="002342D8"/>
    <w:rsid w:val="0027066C"/>
    <w:rsid w:val="002A755C"/>
    <w:rsid w:val="002B1444"/>
    <w:rsid w:val="002B325E"/>
    <w:rsid w:val="002B7FFD"/>
    <w:rsid w:val="002C6F29"/>
    <w:rsid w:val="002E3655"/>
    <w:rsid w:val="002F362C"/>
    <w:rsid w:val="0030434B"/>
    <w:rsid w:val="00306EAB"/>
    <w:rsid w:val="00324E8F"/>
    <w:rsid w:val="003259F0"/>
    <w:rsid w:val="003312EA"/>
    <w:rsid w:val="003537D1"/>
    <w:rsid w:val="003758D3"/>
    <w:rsid w:val="003835B8"/>
    <w:rsid w:val="003917F0"/>
    <w:rsid w:val="00392BF9"/>
    <w:rsid w:val="003A4E05"/>
    <w:rsid w:val="003A55A8"/>
    <w:rsid w:val="003B0E46"/>
    <w:rsid w:val="003C1562"/>
    <w:rsid w:val="003C5C38"/>
    <w:rsid w:val="003D5353"/>
    <w:rsid w:val="003E496C"/>
    <w:rsid w:val="003E74D3"/>
    <w:rsid w:val="003F1DFB"/>
    <w:rsid w:val="003F633C"/>
    <w:rsid w:val="00404EBC"/>
    <w:rsid w:val="00415DF1"/>
    <w:rsid w:val="00424B59"/>
    <w:rsid w:val="0043453F"/>
    <w:rsid w:val="00477E8E"/>
    <w:rsid w:val="00496817"/>
    <w:rsid w:val="004B7C60"/>
    <w:rsid w:val="004D0E84"/>
    <w:rsid w:val="004D4EAA"/>
    <w:rsid w:val="004D64AC"/>
    <w:rsid w:val="004D7617"/>
    <w:rsid w:val="00503D5C"/>
    <w:rsid w:val="00523AC3"/>
    <w:rsid w:val="00533DBF"/>
    <w:rsid w:val="00542288"/>
    <w:rsid w:val="005434F6"/>
    <w:rsid w:val="00553C55"/>
    <w:rsid w:val="00554351"/>
    <w:rsid w:val="005608D0"/>
    <w:rsid w:val="005664B1"/>
    <w:rsid w:val="0058532D"/>
    <w:rsid w:val="005A4879"/>
    <w:rsid w:val="005C583C"/>
    <w:rsid w:val="005E0798"/>
    <w:rsid w:val="005E598B"/>
    <w:rsid w:val="006257B1"/>
    <w:rsid w:val="00636054"/>
    <w:rsid w:val="00664100"/>
    <w:rsid w:val="0066731F"/>
    <w:rsid w:val="00677754"/>
    <w:rsid w:val="00705172"/>
    <w:rsid w:val="00710E9B"/>
    <w:rsid w:val="00713A7D"/>
    <w:rsid w:val="007159C5"/>
    <w:rsid w:val="00731A4D"/>
    <w:rsid w:val="00732796"/>
    <w:rsid w:val="0073339F"/>
    <w:rsid w:val="00733695"/>
    <w:rsid w:val="00742E47"/>
    <w:rsid w:val="00753BBF"/>
    <w:rsid w:val="0077028F"/>
    <w:rsid w:val="007A2788"/>
    <w:rsid w:val="007C47AE"/>
    <w:rsid w:val="007D4167"/>
    <w:rsid w:val="007D48B8"/>
    <w:rsid w:val="007D5F32"/>
    <w:rsid w:val="008272D7"/>
    <w:rsid w:val="00855135"/>
    <w:rsid w:val="008D2486"/>
    <w:rsid w:val="008E41A1"/>
    <w:rsid w:val="008F545D"/>
    <w:rsid w:val="008F5A6D"/>
    <w:rsid w:val="00910A50"/>
    <w:rsid w:val="0091354C"/>
    <w:rsid w:val="0091608E"/>
    <w:rsid w:val="00922F6C"/>
    <w:rsid w:val="00924803"/>
    <w:rsid w:val="009262EF"/>
    <w:rsid w:val="00932C57"/>
    <w:rsid w:val="009808A3"/>
    <w:rsid w:val="009828CC"/>
    <w:rsid w:val="009C59D5"/>
    <w:rsid w:val="009D49B9"/>
    <w:rsid w:val="009E382E"/>
    <w:rsid w:val="009F77E0"/>
    <w:rsid w:val="00A060BA"/>
    <w:rsid w:val="00A331EE"/>
    <w:rsid w:val="00A403AD"/>
    <w:rsid w:val="00A61A5A"/>
    <w:rsid w:val="00A730F6"/>
    <w:rsid w:val="00AB35B9"/>
    <w:rsid w:val="00AB7072"/>
    <w:rsid w:val="00B31F98"/>
    <w:rsid w:val="00B51F35"/>
    <w:rsid w:val="00B5233F"/>
    <w:rsid w:val="00BB4090"/>
    <w:rsid w:val="00BC0349"/>
    <w:rsid w:val="00BC5072"/>
    <w:rsid w:val="00BD319D"/>
    <w:rsid w:val="00BD7B63"/>
    <w:rsid w:val="00BE1981"/>
    <w:rsid w:val="00C05692"/>
    <w:rsid w:val="00C138C9"/>
    <w:rsid w:val="00C35868"/>
    <w:rsid w:val="00C70B65"/>
    <w:rsid w:val="00C747D5"/>
    <w:rsid w:val="00CD17AA"/>
    <w:rsid w:val="00D0766E"/>
    <w:rsid w:val="00D146D0"/>
    <w:rsid w:val="00D46316"/>
    <w:rsid w:val="00D55494"/>
    <w:rsid w:val="00D85997"/>
    <w:rsid w:val="00D969D3"/>
    <w:rsid w:val="00DA1D17"/>
    <w:rsid w:val="00DC3641"/>
    <w:rsid w:val="00DC4673"/>
    <w:rsid w:val="00DC74B5"/>
    <w:rsid w:val="00DE3876"/>
    <w:rsid w:val="00E205B8"/>
    <w:rsid w:val="00E22C4E"/>
    <w:rsid w:val="00E27811"/>
    <w:rsid w:val="00E30764"/>
    <w:rsid w:val="00E31652"/>
    <w:rsid w:val="00E317C9"/>
    <w:rsid w:val="00E322BC"/>
    <w:rsid w:val="00E36D9D"/>
    <w:rsid w:val="00E40DF2"/>
    <w:rsid w:val="00E417B4"/>
    <w:rsid w:val="00E856F7"/>
    <w:rsid w:val="00EE4D6D"/>
    <w:rsid w:val="00EF3A05"/>
    <w:rsid w:val="00EF7738"/>
    <w:rsid w:val="00F00AFF"/>
    <w:rsid w:val="00F26489"/>
    <w:rsid w:val="00F726D0"/>
    <w:rsid w:val="00F937E6"/>
    <w:rsid w:val="00FA7A50"/>
    <w:rsid w:val="00FC3D47"/>
    <w:rsid w:val="00FE1491"/>
    <w:rsid w:val="00FF60C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F266"/>
  <w15:docId w15:val="{E906B9C0-BD5E-4AD5-8A9B-939CED49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54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288"/>
  </w:style>
  <w:style w:type="paragraph" w:styleId="a9">
    <w:name w:val="footer"/>
    <w:basedOn w:val="a"/>
    <w:link w:val="aa"/>
    <w:uiPriority w:val="99"/>
    <w:unhideWhenUsed/>
    <w:rsid w:val="0054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288"/>
  </w:style>
  <w:style w:type="paragraph" w:styleId="ab">
    <w:name w:val="List Paragraph"/>
    <w:basedOn w:val="a"/>
    <w:uiPriority w:val="34"/>
    <w:qFormat/>
    <w:rsid w:val="00932C57"/>
    <w:pPr>
      <w:spacing w:after="200" w:line="276" w:lineRule="auto"/>
      <w:ind w:left="720"/>
      <w:contextualSpacing/>
    </w:pPr>
    <w:rPr>
      <w:rFonts w:ascii="Georgia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D738D-CE4A-423A-B651-80B9DE50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Валерия Аникеева</cp:lastModifiedBy>
  <cp:revision>6</cp:revision>
  <cp:lastPrinted>2024-06-17T07:14:00Z</cp:lastPrinted>
  <dcterms:created xsi:type="dcterms:W3CDTF">2024-06-17T07:46:00Z</dcterms:created>
  <dcterms:modified xsi:type="dcterms:W3CDTF">2024-06-25T11:59:00Z</dcterms:modified>
</cp:coreProperties>
</file>